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86A" w:rsidRDefault="008E086A" w:rsidP="00441185">
      <w:pPr>
        <w:tabs>
          <w:tab w:val="center" w:pos="4153"/>
          <w:tab w:val="right" w:pos="8306"/>
        </w:tabs>
        <w:spacing w:line="540" w:lineRule="exact"/>
        <w:jc w:val="left"/>
        <w:rPr>
          <w:rFonts w:ascii="华文中宋" w:eastAsia="华文中宋" w:hAnsi="华文中宋"/>
          <w:b/>
          <w:sz w:val="36"/>
          <w:szCs w:val="36"/>
        </w:rPr>
      </w:pPr>
      <w:r>
        <w:rPr>
          <w:rFonts w:ascii="华文中宋" w:eastAsia="华文中宋" w:hAnsi="华文中宋"/>
          <w:b/>
          <w:sz w:val="36"/>
          <w:szCs w:val="36"/>
        </w:rPr>
        <w:tab/>
      </w:r>
    </w:p>
    <w:p w:rsidR="008E086A" w:rsidRDefault="008E086A" w:rsidP="00441185">
      <w:pPr>
        <w:tabs>
          <w:tab w:val="center" w:pos="4153"/>
          <w:tab w:val="right" w:pos="8306"/>
        </w:tabs>
        <w:spacing w:line="540" w:lineRule="exact"/>
        <w:jc w:val="left"/>
        <w:rPr>
          <w:rFonts w:ascii="华文中宋" w:eastAsia="华文中宋" w:hAnsi="华文中宋"/>
          <w:b/>
          <w:sz w:val="36"/>
          <w:szCs w:val="36"/>
        </w:rPr>
      </w:pPr>
    </w:p>
    <w:p w:rsidR="008E086A" w:rsidRDefault="008E086A" w:rsidP="00441185">
      <w:pPr>
        <w:tabs>
          <w:tab w:val="center" w:pos="4153"/>
          <w:tab w:val="right" w:pos="8306"/>
        </w:tabs>
        <w:spacing w:line="540" w:lineRule="exact"/>
        <w:jc w:val="left"/>
        <w:rPr>
          <w:rFonts w:ascii="华文中宋" w:eastAsia="华文中宋" w:hAnsi="华文中宋"/>
          <w:b/>
          <w:sz w:val="36"/>
          <w:szCs w:val="36"/>
        </w:rPr>
      </w:pPr>
    </w:p>
    <w:p w:rsidR="008E086A" w:rsidRDefault="008E086A" w:rsidP="00441185">
      <w:pPr>
        <w:tabs>
          <w:tab w:val="center" w:pos="4153"/>
          <w:tab w:val="right" w:pos="8306"/>
        </w:tabs>
        <w:spacing w:line="540" w:lineRule="exact"/>
        <w:jc w:val="left"/>
        <w:rPr>
          <w:rFonts w:ascii="华文中宋" w:eastAsia="华文中宋" w:hAnsi="华文中宋"/>
          <w:b/>
          <w:sz w:val="36"/>
          <w:szCs w:val="36"/>
        </w:rPr>
      </w:pPr>
    </w:p>
    <w:p w:rsidR="008E086A" w:rsidRDefault="008E086A" w:rsidP="00441185">
      <w:pPr>
        <w:tabs>
          <w:tab w:val="center" w:pos="4153"/>
          <w:tab w:val="right" w:pos="8306"/>
        </w:tabs>
        <w:spacing w:line="540" w:lineRule="exact"/>
        <w:jc w:val="left"/>
        <w:rPr>
          <w:rFonts w:ascii="华文中宋" w:eastAsia="华文中宋" w:hAnsi="华文中宋"/>
          <w:b/>
          <w:sz w:val="36"/>
          <w:szCs w:val="36"/>
        </w:rPr>
      </w:pPr>
    </w:p>
    <w:p w:rsidR="008E086A" w:rsidRDefault="008E086A" w:rsidP="00441185">
      <w:pPr>
        <w:tabs>
          <w:tab w:val="center" w:pos="4153"/>
          <w:tab w:val="right" w:pos="8306"/>
        </w:tabs>
        <w:spacing w:line="540" w:lineRule="exact"/>
        <w:jc w:val="left"/>
        <w:rPr>
          <w:rFonts w:ascii="华文中宋" w:eastAsia="华文中宋" w:hAnsi="华文中宋"/>
          <w:b/>
          <w:sz w:val="36"/>
          <w:szCs w:val="36"/>
        </w:rPr>
      </w:pPr>
    </w:p>
    <w:p w:rsidR="008E086A" w:rsidRPr="00441185" w:rsidRDefault="008E086A" w:rsidP="00441185">
      <w:pPr>
        <w:tabs>
          <w:tab w:val="center" w:pos="4153"/>
          <w:tab w:val="right" w:pos="8306"/>
        </w:tabs>
        <w:spacing w:line="540" w:lineRule="exact"/>
        <w:jc w:val="center"/>
        <w:rPr>
          <w:rFonts w:ascii="仿宋_GB2312" w:eastAsia="仿宋_GB2312" w:hAnsi="华文中宋"/>
          <w:sz w:val="32"/>
          <w:szCs w:val="32"/>
        </w:rPr>
      </w:pPr>
      <w:r w:rsidRPr="00441185">
        <w:rPr>
          <w:rFonts w:ascii="仿宋_GB2312" w:eastAsia="仿宋_GB2312" w:hAnsi="华文中宋" w:hint="eastAsia"/>
          <w:sz w:val="32"/>
          <w:szCs w:val="32"/>
        </w:rPr>
        <w:t>陕电大办[</w:t>
      </w:r>
      <w:r w:rsidR="00B331F2">
        <w:rPr>
          <w:rFonts w:ascii="仿宋_GB2312" w:eastAsia="仿宋_GB2312" w:hAnsi="华文中宋" w:hint="eastAsia"/>
          <w:sz w:val="32"/>
          <w:szCs w:val="32"/>
        </w:rPr>
        <w:t>2018</w:t>
      </w:r>
      <w:r w:rsidRPr="00441185">
        <w:rPr>
          <w:rFonts w:ascii="仿宋_GB2312" w:eastAsia="仿宋_GB2312" w:hAnsi="华文中宋" w:hint="eastAsia"/>
          <w:sz w:val="32"/>
          <w:szCs w:val="32"/>
        </w:rPr>
        <w:t>]</w:t>
      </w:r>
      <w:r w:rsidR="00B331F2">
        <w:rPr>
          <w:rFonts w:ascii="仿宋_GB2312" w:eastAsia="仿宋_GB2312" w:hAnsi="华文中宋" w:hint="eastAsia"/>
          <w:sz w:val="32"/>
          <w:szCs w:val="32"/>
        </w:rPr>
        <w:t xml:space="preserve">  </w:t>
      </w:r>
      <w:r w:rsidRPr="00441185">
        <w:rPr>
          <w:rFonts w:ascii="仿宋_GB2312" w:eastAsia="仿宋_GB2312" w:hAnsi="华文中宋" w:hint="eastAsia"/>
          <w:sz w:val="32"/>
          <w:szCs w:val="32"/>
        </w:rPr>
        <w:t>号</w:t>
      </w:r>
    </w:p>
    <w:p w:rsidR="008E086A" w:rsidRDefault="008E086A" w:rsidP="00441185">
      <w:pPr>
        <w:tabs>
          <w:tab w:val="center" w:pos="4153"/>
          <w:tab w:val="right" w:pos="8306"/>
        </w:tabs>
        <w:spacing w:line="400" w:lineRule="exact"/>
        <w:jc w:val="center"/>
        <w:rPr>
          <w:rFonts w:ascii="华文中宋" w:eastAsia="华文中宋" w:hAnsi="华文中宋"/>
          <w:b/>
          <w:sz w:val="36"/>
          <w:szCs w:val="36"/>
        </w:rPr>
      </w:pPr>
    </w:p>
    <w:p w:rsidR="008E086A" w:rsidRDefault="008E086A" w:rsidP="00441185">
      <w:pPr>
        <w:tabs>
          <w:tab w:val="center" w:pos="4153"/>
          <w:tab w:val="right" w:pos="8306"/>
        </w:tabs>
        <w:spacing w:line="400" w:lineRule="exact"/>
        <w:jc w:val="center"/>
        <w:rPr>
          <w:rFonts w:ascii="华文中宋" w:eastAsia="华文中宋" w:hAnsi="华文中宋"/>
          <w:b/>
          <w:sz w:val="36"/>
          <w:szCs w:val="36"/>
        </w:rPr>
      </w:pPr>
    </w:p>
    <w:p w:rsidR="008E086A" w:rsidRPr="00441185" w:rsidRDefault="00A81FC1" w:rsidP="00441185">
      <w:pPr>
        <w:tabs>
          <w:tab w:val="center" w:pos="4153"/>
          <w:tab w:val="right" w:pos="8306"/>
        </w:tabs>
        <w:spacing w:line="540" w:lineRule="exact"/>
        <w:jc w:val="center"/>
        <w:rPr>
          <w:rFonts w:ascii="方正小标宋_GBK" w:eastAsia="方正小标宋_GBK" w:hAnsi="华文中宋"/>
          <w:b/>
          <w:sz w:val="36"/>
          <w:szCs w:val="36"/>
          <w:rPrChange w:id="0" w:author="杨保建" w:date="2016-10-09T11:44:00Z">
            <w:rPr>
              <w:rFonts w:ascii="方正小标宋_GBK" w:eastAsia="方正小标宋_GBK"/>
              <w:b/>
              <w:sz w:val="36"/>
              <w:szCs w:val="36"/>
            </w:rPr>
          </w:rPrChange>
        </w:rPr>
      </w:pPr>
      <w:r w:rsidRPr="00A81FC1">
        <w:rPr>
          <w:rFonts w:ascii="方正小标宋_GBK" w:eastAsia="方正小标宋_GBK" w:hAnsi="华文中宋" w:hint="eastAsia"/>
          <w:b/>
          <w:sz w:val="36"/>
          <w:szCs w:val="36"/>
          <w:rPrChange w:id="1" w:author="杨保建" w:date="2016-10-09T11:44:00Z">
            <w:rPr>
              <w:rFonts w:ascii="方正小标宋_GBK" w:eastAsia="方正小标宋_GBK" w:hint="eastAsia"/>
              <w:b/>
              <w:sz w:val="36"/>
              <w:szCs w:val="36"/>
            </w:rPr>
          </w:rPrChange>
        </w:rPr>
        <w:t>关于开展</w:t>
      </w:r>
      <w:r w:rsidRPr="00A81FC1">
        <w:rPr>
          <w:rFonts w:ascii="方正小标宋_GBK" w:eastAsia="方正小标宋_GBK" w:hAnsi="华文中宋"/>
          <w:b/>
          <w:sz w:val="36"/>
          <w:szCs w:val="36"/>
          <w:rPrChange w:id="2" w:author="杨保建" w:date="2016-10-09T11:44:00Z">
            <w:rPr>
              <w:rFonts w:ascii="方正小标宋_GBK" w:eastAsia="方正小标宋_GBK"/>
              <w:b/>
              <w:sz w:val="36"/>
              <w:szCs w:val="36"/>
            </w:rPr>
          </w:rPrChange>
        </w:rPr>
        <w:t>201</w:t>
      </w:r>
      <w:r w:rsidR="005051A9">
        <w:rPr>
          <w:rFonts w:ascii="方正小标宋_GBK" w:eastAsia="方正小标宋_GBK" w:hAnsi="华文中宋" w:hint="eastAsia"/>
          <w:b/>
          <w:sz w:val="36"/>
          <w:szCs w:val="36"/>
        </w:rPr>
        <w:t>8</w:t>
      </w:r>
      <w:r w:rsidRPr="00A81FC1">
        <w:rPr>
          <w:rFonts w:ascii="方正小标宋_GBK" w:eastAsia="方正小标宋_GBK" w:hAnsi="华文中宋" w:hint="eastAsia"/>
          <w:b/>
          <w:sz w:val="36"/>
          <w:szCs w:val="36"/>
          <w:rPrChange w:id="3" w:author="杨保建" w:date="2016-10-09T11:44:00Z">
            <w:rPr>
              <w:rFonts w:ascii="方正小标宋_GBK" w:eastAsia="方正小标宋_GBK" w:hint="eastAsia"/>
              <w:b/>
              <w:sz w:val="36"/>
              <w:szCs w:val="36"/>
            </w:rPr>
          </w:rPrChange>
        </w:rPr>
        <w:t>年度国家开放大学</w:t>
      </w:r>
    </w:p>
    <w:p w:rsidR="008E086A" w:rsidRPr="00441185" w:rsidRDefault="00A81FC1" w:rsidP="00814C5C">
      <w:pPr>
        <w:spacing w:line="540" w:lineRule="exact"/>
        <w:jc w:val="center"/>
        <w:rPr>
          <w:rFonts w:ascii="方正小标宋_GBK" w:eastAsia="方正小标宋_GBK" w:hAnsi="华文中宋"/>
          <w:b/>
          <w:sz w:val="36"/>
          <w:szCs w:val="36"/>
          <w:rPrChange w:id="4" w:author="杨保建" w:date="2016-10-09T11:44:00Z">
            <w:rPr>
              <w:rFonts w:ascii="方正小标宋_GBK" w:eastAsia="方正小标宋_GBK"/>
              <w:b/>
              <w:sz w:val="36"/>
              <w:szCs w:val="36"/>
            </w:rPr>
          </w:rPrChange>
        </w:rPr>
      </w:pPr>
      <w:r w:rsidRPr="00A81FC1">
        <w:rPr>
          <w:rFonts w:ascii="方正小标宋_GBK" w:eastAsia="方正小标宋_GBK" w:hAnsi="华文中宋" w:hint="eastAsia"/>
          <w:b/>
          <w:sz w:val="36"/>
          <w:szCs w:val="36"/>
          <w:rPrChange w:id="5" w:author="杨保建" w:date="2016-10-09T11:44:00Z">
            <w:rPr>
              <w:rFonts w:ascii="方正小标宋_GBK" w:eastAsia="方正小标宋_GBK" w:hint="eastAsia"/>
              <w:b/>
              <w:sz w:val="36"/>
              <w:szCs w:val="36"/>
            </w:rPr>
          </w:rPrChange>
        </w:rPr>
        <w:t>开放教育</w:t>
      </w:r>
      <w:r w:rsidR="009D560A">
        <w:rPr>
          <w:rFonts w:ascii="方正小标宋_GBK" w:eastAsia="方正小标宋_GBK" w:hAnsi="华文中宋" w:hint="eastAsia"/>
          <w:b/>
          <w:sz w:val="36"/>
          <w:szCs w:val="36"/>
        </w:rPr>
        <w:t>事业</w:t>
      </w:r>
      <w:r w:rsidRPr="00A81FC1">
        <w:rPr>
          <w:rFonts w:ascii="方正小标宋_GBK" w:eastAsia="方正小标宋_GBK" w:hAnsi="华文中宋" w:hint="eastAsia"/>
          <w:b/>
          <w:sz w:val="36"/>
          <w:szCs w:val="36"/>
          <w:rPrChange w:id="6" w:author="杨保建" w:date="2016-10-09T11:44:00Z">
            <w:rPr>
              <w:rFonts w:ascii="方正小标宋_GBK" w:eastAsia="方正小标宋_GBK" w:hint="eastAsia"/>
              <w:b/>
              <w:sz w:val="36"/>
              <w:szCs w:val="36"/>
            </w:rPr>
          </w:rPrChange>
        </w:rPr>
        <w:t>统计工作的通知</w:t>
      </w:r>
    </w:p>
    <w:p w:rsidR="008E086A" w:rsidRDefault="008E086A" w:rsidP="00814C5C"/>
    <w:p w:rsidR="008E086A" w:rsidRPr="004D5408" w:rsidRDefault="008E086A" w:rsidP="00814C5C">
      <w:pPr>
        <w:rPr>
          <w:rFonts w:ascii="仿宋_GB2312" w:eastAsia="仿宋_GB2312"/>
          <w:sz w:val="32"/>
          <w:szCs w:val="32"/>
        </w:rPr>
      </w:pPr>
      <w:r w:rsidRPr="004D5408">
        <w:rPr>
          <w:rFonts w:ascii="仿宋_GB2312" w:eastAsia="仿宋_GB2312" w:hint="eastAsia"/>
          <w:sz w:val="32"/>
          <w:szCs w:val="32"/>
        </w:rPr>
        <w:t>各分校、工作站、直属教学点，省校有关部门：</w:t>
      </w:r>
    </w:p>
    <w:p w:rsidR="008E086A" w:rsidRDefault="008E086A" w:rsidP="00814C5C">
      <w:pPr>
        <w:spacing w:line="540" w:lineRule="exact"/>
        <w:ind w:firstLineChars="200" w:firstLine="640"/>
        <w:rPr>
          <w:rFonts w:ascii="仿宋_GB2312" w:eastAsia="仿宋_GB2312"/>
          <w:sz w:val="32"/>
          <w:szCs w:val="32"/>
        </w:rPr>
      </w:pPr>
      <w:r>
        <w:rPr>
          <w:rFonts w:ascii="仿宋_GB2312" w:eastAsia="仿宋_GB2312" w:hint="eastAsia"/>
          <w:sz w:val="32"/>
          <w:szCs w:val="32"/>
        </w:rPr>
        <w:t>根据国家开放大学</w:t>
      </w:r>
      <w:r w:rsidRPr="004D5408">
        <w:rPr>
          <w:rFonts w:ascii="仿宋_GB2312" w:eastAsia="仿宋_GB2312" w:hint="eastAsia"/>
          <w:sz w:val="32"/>
          <w:szCs w:val="32"/>
        </w:rPr>
        <w:t>《关于开展</w:t>
      </w:r>
      <w:r w:rsidR="005B0552">
        <w:rPr>
          <w:rFonts w:ascii="仿宋_GB2312" w:eastAsia="仿宋_GB2312" w:hint="eastAsia"/>
          <w:sz w:val="32"/>
          <w:szCs w:val="32"/>
        </w:rPr>
        <w:t>2018</w:t>
      </w:r>
      <w:r w:rsidRPr="004D5408">
        <w:rPr>
          <w:rFonts w:ascii="仿宋_GB2312" w:eastAsia="仿宋_GB2312" w:hint="eastAsia"/>
          <w:sz w:val="32"/>
          <w:szCs w:val="32"/>
        </w:rPr>
        <w:t>年度国家开放大学开放教育统计工作的通知》（国开发〔201</w:t>
      </w:r>
      <w:r w:rsidR="005B0552">
        <w:rPr>
          <w:rFonts w:ascii="仿宋_GB2312" w:eastAsia="仿宋_GB2312" w:hint="eastAsia"/>
          <w:sz w:val="32"/>
          <w:szCs w:val="32"/>
        </w:rPr>
        <w:t>8</w:t>
      </w:r>
      <w:r w:rsidRPr="004D5408">
        <w:rPr>
          <w:rFonts w:ascii="仿宋_GB2312" w:eastAsia="仿宋_GB2312" w:hint="eastAsia"/>
          <w:sz w:val="32"/>
          <w:szCs w:val="32"/>
        </w:rPr>
        <w:t>〕</w:t>
      </w:r>
      <w:r w:rsidR="005B0552">
        <w:rPr>
          <w:rFonts w:ascii="仿宋_GB2312" w:eastAsia="仿宋_GB2312" w:hint="eastAsia"/>
          <w:sz w:val="32"/>
          <w:szCs w:val="32"/>
        </w:rPr>
        <w:t>6</w:t>
      </w:r>
      <w:r w:rsidRPr="004D5408">
        <w:rPr>
          <w:rFonts w:ascii="仿宋_GB2312" w:eastAsia="仿宋_GB2312" w:hint="eastAsia"/>
          <w:sz w:val="32"/>
          <w:szCs w:val="32"/>
        </w:rPr>
        <w:t>号）</w:t>
      </w:r>
      <w:del w:id="7" w:author="张翼" w:date="2016-10-06T10:45:00Z">
        <w:r w:rsidDel="00025146">
          <w:rPr>
            <w:rFonts w:ascii="仿宋_GB2312" w:eastAsia="仿宋_GB2312" w:hint="eastAsia"/>
            <w:sz w:val="32"/>
            <w:szCs w:val="32"/>
          </w:rPr>
          <w:delText>文件和省校统计工作安排</w:delText>
        </w:r>
      </w:del>
      <w:ins w:id="8" w:author="张翼" w:date="2016-10-06T10:45:00Z">
        <w:r>
          <w:rPr>
            <w:rFonts w:ascii="仿宋_GB2312" w:eastAsia="仿宋_GB2312" w:hint="eastAsia"/>
            <w:sz w:val="32"/>
            <w:szCs w:val="32"/>
          </w:rPr>
          <w:t>精神，结合我校工作实际，现就</w:t>
        </w:r>
      </w:ins>
      <w:ins w:id="9" w:author="张翼" w:date="2016-10-06T10:46:00Z">
        <w:r>
          <w:rPr>
            <w:rFonts w:ascii="仿宋_GB2312" w:eastAsia="仿宋_GB2312" w:hint="eastAsia"/>
            <w:sz w:val="32"/>
            <w:szCs w:val="32"/>
          </w:rPr>
          <w:t>我</w:t>
        </w:r>
      </w:ins>
      <w:r w:rsidR="00FC5C65">
        <w:rPr>
          <w:rFonts w:ascii="仿宋_GB2312" w:eastAsia="仿宋_GB2312" w:hint="eastAsia"/>
          <w:sz w:val="32"/>
          <w:szCs w:val="32"/>
        </w:rPr>
        <w:t>校</w:t>
      </w:r>
      <w:ins w:id="10" w:author="张翼" w:date="2016-10-06T10:46:00Z">
        <w:r>
          <w:rPr>
            <w:rFonts w:ascii="仿宋_GB2312" w:eastAsia="仿宋_GB2312" w:hint="eastAsia"/>
            <w:sz w:val="32"/>
            <w:szCs w:val="32"/>
          </w:rPr>
          <w:t>开展</w:t>
        </w:r>
      </w:ins>
      <w:r w:rsidR="005B0552">
        <w:rPr>
          <w:rFonts w:ascii="仿宋_GB2312" w:eastAsia="仿宋_GB2312" w:hint="eastAsia"/>
          <w:sz w:val="32"/>
          <w:szCs w:val="32"/>
        </w:rPr>
        <w:t>2018</w:t>
      </w:r>
      <w:ins w:id="11" w:author="张翼" w:date="2016-10-06T10:46:00Z">
        <w:r>
          <w:rPr>
            <w:rFonts w:ascii="仿宋_GB2312" w:eastAsia="仿宋_GB2312" w:hint="eastAsia"/>
            <w:sz w:val="32"/>
            <w:szCs w:val="32"/>
          </w:rPr>
          <w:t>年度国家开放大学开放教育统计工作安排如下</w:t>
        </w:r>
      </w:ins>
      <w:del w:id="12" w:author="张翼" w:date="2016-10-06T10:46:00Z">
        <w:r w:rsidRPr="004D5408" w:rsidDel="00025146">
          <w:rPr>
            <w:rFonts w:ascii="仿宋_GB2312" w:eastAsia="仿宋_GB2312" w:hint="eastAsia"/>
            <w:sz w:val="32"/>
            <w:szCs w:val="32"/>
          </w:rPr>
          <w:delText>，</w:delText>
        </w:r>
        <w:r w:rsidDel="00025146">
          <w:rPr>
            <w:rFonts w:ascii="仿宋_GB2312" w:eastAsia="仿宋_GB2312" w:hint="eastAsia"/>
            <w:sz w:val="32"/>
            <w:szCs w:val="32"/>
          </w:rPr>
          <w:delText>将有关事宜</w:delText>
        </w:r>
        <w:r w:rsidRPr="00D301CA" w:rsidDel="00025146">
          <w:rPr>
            <w:rFonts w:ascii="仿宋_GB2312" w:eastAsia="仿宋_GB2312" w:hint="eastAsia"/>
            <w:sz w:val="32"/>
            <w:szCs w:val="32"/>
          </w:rPr>
          <w:delText>通知如下</w:delText>
        </w:r>
      </w:del>
      <w:r w:rsidRPr="00D301CA">
        <w:rPr>
          <w:rFonts w:ascii="仿宋_GB2312" w:eastAsia="仿宋_GB2312" w:hint="eastAsia"/>
          <w:sz w:val="32"/>
          <w:szCs w:val="32"/>
        </w:rPr>
        <w:t>：</w:t>
      </w:r>
    </w:p>
    <w:p w:rsidR="008E086A" w:rsidRPr="003A7E65" w:rsidRDefault="008E086A" w:rsidP="00814C5C">
      <w:pPr>
        <w:spacing w:line="580" w:lineRule="exact"/>
        <w:ind w:firstLine="629"/>
        <w:jc w:val="left"/>
        <w:rPr>
          <w:rFonts w:ascii="黑体" w:eastAsia="黑体" w:hAnsi="宋体"/>
          <w:color w:val="000000"/>
          <w:kern w:val="0"/>
          <w:sz w:val="32"/>
          <w:szCs w:val="32"/>
          <w:u w:color="000000"/>
        </w:rPr>
      </w:pPr>
      <w:r w:rsidRPr="003A7E65">
        <w:rPr>
          <w:rFonts w:ascii="黑体" w:eastAsia="黑体" w:hAnsi="宋体" w:hint="eastAsia"/>
          <w:color w:val="000000"/>
          <w:kern w:val="0"/>
          <w:sz w:val="32"/>
          <w:szCs w:val="32"/>
          <w:u w:color="000000"/>
        </w:rPr>
        <w:t>一、填报单位</w:t>
      </w:r>
    </w:p>
    <w:p w:rsidR="008E086A" w:rsidRDefault="008E086A" w:rsidP="00814C5C">
      <w:pPr>
        <w:spacing w:line="580" w:lineRule="exact"/>
        <w:ind w:firstLine="630"/>
        <w:jc w:val="left"/>
        <w:rPr>
          <w:rFonts w:ascii="仿宋_GB2312" w:eastAsia="仿宋_GB2312" w:hAnsi="宋体"/>
          <w:kern w:val="0"/>
          <w:sz w:val="32"/>
          <w:szCs w:val="32"/>
          <w:u w:color="000000"/>
        </w:rPr>
      </w:pPr>
      <w:r w:rsidRPr="00EF1EA9">
        <w:rPr>
          <w:rFonts w:ascii="仿宋_GB2312" w:eastAsia="仿宋_GB2312" w:hAnsi="宋体" w:hint="eastAsia"/>
          <w:kern w:val="0"/>
          <w:sz w:val="32"/>
          <w:szCs w:val="32"/>
          <w:u w:color="000000"/>
        </w:rPr>
        <w:t>各</w:t>
      </w:r>
      <w:r>
        <w:rPr>
          <w:rFonts w:ascii="仿宋_GB2312" w:eastAsia="仿宋_GB2312" w:hint="eastAsia"/>
          <w:sz w:val="32"/>
          <w:szCs w:val="32"/>
        </w:rPr>
        <w:t>开放</w:t>
      </w:r>
      <w:r w:rsidRPr="00EF1EA9">
        <w:rPr>
          <w:rFonts w:ascii="仿宋_GB2312" w:eastAsia="仿宋_GB2312" w:hint="eastAsia"/>
          <w:sz w:val="32"/>
          <w:szCs w:val="32"/>
        </w:rPr>
        <w:t>教育办学单位</w:t>
      </w:r>
      <w:r w:rsidRPr="00EF1EA9">
        <w:rPr>
          <w:rFonts w:ascii="仿宋_GB2312" w:eastAsia="仿宋_GB2312" w:hAnsi="宋体" w:hint="eastAsia"/>
          <w:kern w:val="0"/>
          <w:sz w:val="32"/>
          <w:szCs w:val="32"/>
          <w:u w:color="000000"/>
        </w:rPr>
        <w:t>及省校有关部门。</w:t>
      </w:r>
    </w:p>
    <w:p w:rsidR="008E086A" w:rsidRDefault="008E086A" w:rsidP="00814C5C">
      <w:pPr>
        <w:spacing w:line="580" w:lineRule="exact"/>
        <w:ind w:firstLine="629"/>
        <w:jc w:val="left"/>
        <w:rPr>
          <w:rFonts w:ascii="黑体" w:eastAsia="黑体" w:hAnsi="宋体"/>
          <w:kern w:val="0"/>
          <w:sz w:val="32"/>
          <w:szCs w:val="32"/>
          <w:u w:color="000000"/>
        </w:rPr>
      </w:pPr>
      <w:r w:rsidRPr="00EF1EA9">
        <w:rPr>
          <w:rFonts w:ascii="黑体" w:eastAsia="黑体" w:hAnsi="宋体" w:hint="eastAsia"/>
          <w:kern w:val="0"/>
          <w:sz w:val="32"/>
          <w:szCs w:val="32"/>
          <w:u w:color="000000"/>
        </w:rPr>
        <w:t>二、</w:t>
      </w:r>
      <w:r>
        <w:rPr>
          <w:rFonts w:ascii="黑体" w:eastAsia="黑体" w:hAnsi="宋体" w:hint="eastAsia"/>
          <w:kern w:val="0"/>
          <w:sz w:val="32"/>
          <w:szCs w:val="32"/>
          <w:u w:color="000000"/>
        </w:rPr>
        <w:t>填报内容</w:t>
      </w:r>
    </w:p>
    <w:p w:rsidR="008E086A" w:rsidRPr="00D3331D" w:rsidRDefault="008E086A" w:rsidP="00814C5C">
      <w:pPr>
        <w:spacing w:line="580" w:lineRule="exact"/>
        <w:ind w:firstLine="630"/>
        <w:jc w:val="left"/>
        <w:rPr>
          <w:rFonts w:ascii="仿宋_GB2312" w:eastAsia="仿宋_GB2312" w:hAnsi="宋体"/>
          <w:kern w:val="0"/>
          <w:sz w:val="32"/>
          <w:szCs w:val="32"/>
          <w:u w:color="000000"/>
        </w:rPr>
      </w:pPr>
      <w:r w:rsidRPr="00D3331D">
        <w:rPr>
          <w:rFonts w:ascii="仿宋_GB2312" w:eastAsia="仿宋_GB2312" w:hAnsi="宋体" w:hint="eastAsia"/>
          <w:kern w:val="0"/>
          <w:sz w:val="32"/>
          <w:szCs w:val="32"/>
          <w:u w:color="000000"/>
        </w:rPr>
        <w:t>201</w:t>
      </w:r>
      <w:r w:rsidR="004B0C38">
        <w:rPr>
          <w:rFonts w:ascii="仿宋_GB2312" w:eastAsia="仿宋_GB2312" w:hAnsi="宋体" w:hint="eastAsia"/>
          <w:kern w:val="0"/>
          <w:sz w:val="32"/>
          <w:szCs w:val="32"/>
          <w:u w:color="000000"/>
        </w:rPr>
        <w:t>8</w:t>
      </w:r>
      <w:r w:rsidRPr="00D3331D">
        <w:rPr>
          <w:rFonts w:ascii="仿宋_GB2312" w:eastAsia="仿宋_GB2312" w:hAnsi="宋体" w:hint="eastAsia"/>
          <w:kern w:val="0"/>
          <w:sz w:val="32"/>
          <w:szCs w:val="32"/>
          <w:u w:color="000000"/>
        </w:rPr>
        <w:t>年开放</w:t>
      </w:r>
      <w:r w:rsidRPr="00CD19EA">
        <w:rPr>
          <w:rFonts w:ascii="仿宋_GB2312" w:eastAsia="仿宋_GB2312" w:hAnsi="宋体" w:hint="eastAsia"/>
          <w:kern w:val="0"/>
          <w:sz w:val="32"/>
          <w:szCs w:val="32"/>
          <w:u w:color="000000"/>
        </w:rPr>
        <w:t>教育学生、非学</w:t>
      </w:r>
      <w:r w:rsidRPr="00D3331D">
        <w:rPr>
          <w:rFonts w:ascii="仿宋_GB2312" w:eastAsia="仿宋_GB2312" w:hAnsi="宋体" w:hint="eastAsia"/>
          <w:kern w:val="0"/>
          <w:sz w:val="32"/>
          <w:szCs w:val="32"/>
          <w:u w:color="000000"/>
        </w:rPr>
        <w:t>历教育、教职工、教学资源、资产、信息化建设、校舍等数据。</w:t>
      </w:r>
    </w:p>
    <w:p w:rsidR="008E086A" w:rsidRDefault="008E086A" w:rsidP="00814C5C">
      <w:pPr>
        <w:spacing w:line="580" w:lineRule="exact"/>
        <w:ind w:firstLine="629"/>
        <w:jc w:val="left"/>
        <w:rPr>
          <w:rFonts w:ascii="黑体" w:eastAsia="黑体" w:hAnsi="宋体"/>
          <w:kern w:val="0"/>
          <w:sz w:val="32"/>
          <w:szCs w:val="32"/>
          <w:u w:color="000000"/>
        </w:rPr>
      </w:pPr>
      <w:r>
        <w:rPr>
          <w:rFonts w:ascii="黑体" w:eastAsia="黑体" w:hAnsi="宋体" w:hint="eastAsia"/>
          <w:kern w:val="0"/>
          <w:sz w:val="32"/>
          <w:szCs w:val="32"/>
          <w:u w:color="000000"/>
        </w:rPr>
        <w:t>三</w:t>
      </w:r>
      <w:r w:rsidRPr="00EF1EA9">
        <w:rPr>
          <w:rFonts w:ascii="黑体" w:eastAsia="黑体" w:hAnsi="宋体" w:hint="eastAsia"/>
          <w:kern w:val="0"/>
          <w:sz w:val="32"/>
          <w:szCs w:val="32"/>
          <w:u w:color="000000"/>
        </w:rPr>
        <w:t>、工作安排</w:t>
      </w:r>
    </w:p>
    <w:p w:rsidR="008E086A" w:rsidRPr="00E24C74" w:rsidRDefault="008E086A" w:rsidP="00814C5C">
      <w:pPr>
        <w:spacing w:line="540" w:lineRule="exact"/>
        <w:ind w:firstLineChars="200" w:firstLine="640"/>
        <w:rPr>
          <w:rFonts w:ascii="仿宋_GB2312" w:eastAsia="仿宋_GB2312"/>
          <w:bCs/>
          <w:sz w:val="30"/>
          <w:szCs w:val="30"/>
        </w:rPr>
      </w:pPr>
      <w:r w:rsidRPr="00EF1EA9">
        <w:rPr>
          <w:rFonts w:ascii="仿宋_GB2312" w:eastAsia="仿宋_GB2312" w:hAnsi="宋体" w:hint="eastAsia"/>
          <w:kern w:val="0"/>
          <w:sz w:val="32"/>
          <w:szCs w:val="32"/>
          <w:u w:color="000000"/>
        </w:rPr>
        <w:t>1．</w:t>
      </w:r>
      <w:r w:rsidRPr="006E3586">
        <w:rPr>
          <w:rFonts w:eastAsia="仿宋_GB2312" w:hint="eastAsia"/>
          <w:bCs/>
          <w:sz w:val="30"/>
          <w:szCs w:val="30"/>
        </w:rPr>
        <w:t>各</w:t>
      </w:r>
      <w:r>
        <w:rPr>
          <w:rFonts w:ascii="仿宋_GB2312" w:eastAsia="仿宋_GB2312" w:hint="eastAsia"/>
          <w:sz w:val="32"/>
          <w:szCs w:val="32"/>
        </w:rPr>
        <w:t>开放</w:t>
      </w:r>
      <w:r w:rsidRPr="00EF1EA9">
        <w:rPr>
          <w:rFonts w:ascii="仿宋_GB2312" w:eastAsia="仿宋_GB2312" w:hint="eastAsia"/>
          <w:sz w:val="32"/>
          <w:szCs w:val="32"/>
        </w:rPr>
        <w:t>教育办学单位</w:t>
      </w:r>
      <w:r w:rsidRPr="00EF1EA9">
        <w:rPr>
          <w:rFonts w:ascii="仿宋_GB2312" w:eastAsia="仿宋_GB2312" w:hAnsi="宋体" w:hint="eastAsia"/>
          <w:kern w:val="0"/>
          <w:sz w:val="32"/>
          <w:szCs w:val="32"/>
          <w:u w:color="000000"/>
        </w:rPr>
        <w:t>及省校有关部门</w:t>
      </w:r>
      <w:r w:rsidRPr="006E3586">
        <w:rPr>
          <w:rFonts w:eastAsia="仿宋_GB2312" w:hint="eastAsia"/>
          <w:bCs/>
          <w:sz w:val="30"/>
          <w:szCs w:val="30"/>
        </w:rPr>
        <w:t>通过国家开放大学信息统计平台（网址：</w:t>
      </w:r>
      <w:r w:rsidRPr="006E3586">
        <w:rPr>
          <w:rFonts w:eastAsia="仿宋_GB2312"/>
          <w:bCs/>
          <w:sz w:val="30"/>
          <w:szCs w:val="30"/>
        </w:rPr>
        <w:t>http://tj.ouchn.edu.cn:8090/</w:t>
      </w:r>
      <w:r w:rsidRPr="006E3586">
        <w:rPr>
          <w:rFonts w:eastAsia="仿宋_GB2312" w:hint="eastAsia"/>
          <w:bCs/>
          <w:sz w:val="30"/>
          <w:szCs w:val="30"/>
        </w:rPr>
        <w:t>）</w:t>
      </w:r>
      <w:r>
        <w:rPr>
          <w:rFonts w:eastAsia="仿宋_GB2312" w:hint="eastAsia"/>
          <w:bCs/>
          <w:sz w:val="30"/>
          <w:szCs w:val="30"/>
        </w:rPr>
        <w:t>于</w:t>
      </w:r>
      <w:r w:rsidR="009C4809">
        <w:rPr>
          <w:rFonts w:ascii="仿宋_GB2312" w:eastAsia="仿宋_GB2312" w:hAnsi="宋体" w:hint="eastAsia"/>
          <w:kern w:val="0"/>
          <w:sz w:val="32"/>
          <w:szCs w:val="32"/>
          <w:u w:color="000000"/>
        </w:rPr>
        <w:t>10</w:t>
      </w:r>
      <w:r w:rsidRPr="00E24C74">
        <w:rPr>
          <w:rFonts w:ascii="仿宋_GB2312" w:eastAsia="仿宋_GB2312" w:hAnsi="宋体" w:hint="eastAsia"/>
          <w:kern w:val="0"/>
          <w:sz w:val="32"/>
          <w:szCs w:val="32"/>
          <w:u w:color="000000"/>
        </w:rPr>
        <w:t>月</w:t>
      </w:r>
      <w:r w:rsidR="00B96D72">
        <w:rPr>
          <w:rFonts w:ascii="仿宋_GB2312" w:eastAsia="仿宋_GB2312" w:hAnsi="宋体" w:hint="eastAsia"/>
          <w:kern w:val="0"/>
          <w:sz w:val="32"/>
          <w:szCs w:val="32"/>
          <w:u w:color="000000"/>
        </w:rPr>
        <w:t>29</w:t>
      </w:r>
      <w:r w:rsidRPr="00E24C74">
        <w:rPr>
          <w:rFonts w:ascii="仿宋_GB2312" w:eastAsia="仿宋_GB2312" w:hAnsi="宋体" w:hint="eastAsia"/>
          <w:kern w:val="0"/>
          <w:sz w:val="32"/>
          <w:szCs w:val="32"/>
          <w:u w:color="000000"/>
        </w:rPr>
        <w:t>日前</w:t>
      </w:r>
      <w:r w:rsidRPr="00E24C74">
        <w:rPr>
          <w:rFonts w:ascii="仿宋_GB2312" w:eastAsia="仿宋_GB2312" w:hint="eastAsia"/>
          <w:bCs/>
          <w:sz w:val="30"/>
          <w:szCs w:val="30"/>
        </w:rPr>
        <w:t>完成报表填报</w:t>
      </w:r>
      <w:del w:id="13" w:author="张翼" w:date="2016-10-06T10:54:00Z">
        <w:r w:rsidRPr="00E24C74" w:rsidDel="00025146">
          <w:rPr>
            <w:rFonts w:ascii="仿宋_GB2312" w:eastAsia="仿宋_GB2312" w:hint="eastAsia"/>
            <w:bCs/>
            <w:sz w:val="30"/>
            <w:szCs w:val="30"/>
          </w:rPr>
          <w:delText>，并于11月11日前</w:delText>
        </w:r>
        <w:r w:rsidRPr="00E24C74" w:rsidDel="00025146">
          <w:rPr>
            <w:rFonts w:ascii="仿宋_GB2312" w:eastAsia="仿宋_GB2312" w:hAnsi="宋体" w:hint="eastAsia"/>
            <w:kern w:val="0"/>
            <w:sz w:val="32"/>
            <w:szCs w:val="32"/>
            <w:u w:color="000000"/>
          </w:rPr>
          <w:delText>将纸质统计报表报送省校党政办公室</w:delText>
        </w:r>
      </w:del>
      <w:r w:rsidR="00693125">
        <w:rPr>
          <w:rFonts w:ascii="仿宋_GB2312" w:eastAsia="仿宋_GB2312" w:hAnsi="宋体" w:hint="eastAsia"/>
          <w:kern w:val="0"/>
          <w:sz w:val="32"/>
          <w:szCs w:val="32"/>
          <w:u w:color="000000"/>
        </w:rPr>
        <w:t>,</w:t>
      </w:r>
      <w:r w:rsidR="00693125" w:rsidRPr="00693125">
        <w:rPr>
          <w:rFonts w:ascii="仿宋_GB2312" w:eastAsia="仿宋_GB2312" w:hAnsi="宋体" w:hint="eastAsia"/>
          <w:kern w:val="0"/>
          <w:sz w:val="32"/>
          <w:szCs w:val="32"/>
          <w:u w:color="000000"/>
        </w:rPr>
        <w:t>各分校教学点初始密码</w:t>
      </w:r>
      <w:r w:rsidR="00693125">
        <w:rPr>
          <w:rFonts w:ascii="仿宋_GB2312" w:eastAsia="仿宋_GB2312" w:hAnsi="宋体" w:hint="eastAsia"/>
          <w:kern w:val="0"/>
          <w:sz w:val="32"/>
          <w:szCs w:val="32"/>
          <w:u w:color="000000"/>
        </w:rPr>
        <w:t>为</w:t>
      </w:r>
      <w:r w:rsidR="00693125" w:rsidRPr="00EE7361">
        <w:rPr>
          <w:rFonts w:ascii="仿宋_GB2312" w:eastAsia="仿宋_GB2312" w:hAnsi="宋体" w:hint="eastAsia"/>
          <w:b/>
          <w:kern w:val="0"/>
          <w:sz w:val="32"/>
          <w:szCs w:val="32"/>
          <w:u w:color="000000"/>
        </w:rPr>
        <w:lastRenderedPageBreak/>
        <w:t>Kaifangjiaoyu18</w:t>
      </w:r>
      <w:r w:rsidR="009F3396">
        <w:rPr>
          <w:rFonts w:ascii="仿宋_GB2312" w:eastAsia="仿宋_GB2312" w:hAnsi="宋体" w:hint="eastAsia"/>
          <w:kern w:val="0"/>
          <w:sz w:val="32"/>
          <w:szCs w:val="32"/>
          <w:u w:color="000000"/>
        </w:rPr>
        <w:t>（K为大写）。</w:t>
      </w:r>
    </w:p>
    <w:p w:rsidR="001F0386" w:rsidRPr="00441185" w:rsidRDefault="008E086A" w:rsidP="001F0386">
      <w:pPr>
        <w:pStyle w:val="a3"/>
        <w:numPr>
          <w:ins w:id="14" w:author="张翼" w:date="2016-10-06T10:56:00Z"/>
        </w:numPr>
        <w:tabs>
          <w:tab w:val="left" w:pos="-1980"/>
        </w:tabs>
        <w:spacing w:line="560" w:lineRule="exact"/>
        <w:ind w:firstLine="594"/>
        <w:rPr>
          <w:ins w:id="15" w:author="张翼" w:date="2016-10-06T10:56:00Z"/>
          <w:rFonts w:ascii="仿宋_GB2312" w:eastAsia="仿宋_GB2312" w:hAnsi="宋体"/>
          <w:kern w:val="0"/>
          <w:sz w:val="32"/>
          <w:szCs w:val="32"/>
          <w:u w:color="000000"/>
        </w:rPr>
      </w:pPr>
      <w:r>
        <w:rPr>
          <w:rFonts w:ascii="仿宋_GB2312" w:eastAsia="仿宋_GB2312" w:hAnsi="宋体" w:hint="eastAsia"/>
          <w:kern w:val="0"/>
          <w:sz w:val="32"/>
          <w:szCs w:val="32"/>
          <w:u w:color="000000"/>
        </w:rPr>
        <w:t>2</w:t>
      </w:r>
      <w:r w:rsidRPr="00EF1EA9">
        <w:rPr>
          <w:rFonts w:ascii="仿宋_GB2312" w:eastAsia="仿宋_GB2312" w:hAnsi="宋体" w:hint="eastAsia"/>
          <w:kern w:val="0"/>
          <w:sz w:val="32"/>
          <w:szCs w:val="32"/>
          <w:u w:color="000000"/>
        </w:rPr>
        <w:t>．报表填报采用逐级填报、逐级审核的工作原则。县级电大工作站、教学点向其上级电大分校、行业工作站报送，</w:t>
      </w:r>
      <w:ins w:id="16" w:author="张翼" w:date="2016-10-06T10:48:00Z">
        <w:r>
          <w:rPr>
            <w:rFonts w:ascii="仿宋_GB2312" w:eastAsia="仿宋_GB2312" w:hAnsi="宋体" w:hint="eastAsia"/>
            <w:kern w:val="0"/>
            <w:sz w:val="32"/>
            <w:szCs w:val="32"/>
            <w:u w:color="000000"/>
          </w:rPr>
          <w:t>各</w:t>
        </w:r>
      </w:ins>
      <w:r w:rsidRPr="00EF1EA9">
        <w:rPr>
          <w:rFonts w:ascii="仿宋_GB2312" w:eastAsia="仿宋_GB2312" w:hAnsi="宋体" w:hint="eastAsia"/>
          <w:kern w:val="0"/>
          <w:sz w:val="32"/>
          <w:szCs w:val="32"/>
          <w:u w:color="000000"/>
        </w:rPr>
        <w:t>电大分校、行业工作站负责审核汇总</w:t>
      </w:r>
      <w:del w:id="17" w:author="张翼" w:date="2016-10-06T10:49:00Z">
        <w:r w:rsidRPr="00EF1EA9" w:rsidDel="00025146">
          <w:rPr>
            <w:rFonts w:ascii="仿宋_GB2312" w:eastAsia="仿宋_GB2312" w:hAnsi="宋体" w:hint="eastAsia"/>
            <w:kern w:val="0"/>
            <w:sz w:val="32"/>
            <w:szCs w:val="32"/>
            <w:u w:color="000000"/>
          </w:rPr>
          <w:delText>后</w:delText>
        </w:r>
      </w:del>
      <w:r w:rsidRPr="00EF1EA9">
        <w:rPr>
          <w:rFonts w:ascii="仿宋_GB2312" w:eastAsia="仿宋_GB2312" w:hAnsi="宋体" w:hint="eastAsia"/>
          <w:kern w:val="0"/>
          <w:sz w:val="32"/>
          <w:szCs w:val="32"/>
          <w:u w:color="000000"/>
        </w:rPr>
        <w:t>，</w:t>
      </w:r>
      <w:ins w:id="18" w:author="张翼" w:date="2016-10-06T10:49:00Z">
        <w:r>
          <w:rPr>
            <w:rFonts w:ascii="仿宋_GB2312" w:eastAsia="仿宋_GB2312" w:hAnsi="宋体" w:hint="eastAsia"/>
            <w:kern w:val="0"/>
            <w:sz w:val="32"/>
            <w:szCs w:val="32"/>
            <w:u w:color="000000"/>
          </w:rPr>
          <w:t>并</w:t>
        </w:r>
      </w:ins>
      <w:r w:rsidRPr="00EF1EA9">
        <w:rPr>
          <w:rFonts w:ascii="仿宋_GB2312" w:eastAsia="仿宋_GB2312" w:hAnsi="宋体" w:hint="eastAsia"/>
          <w:kern w:val="0"/>
          <w:sz w:val="32"/>
          <w:szCs w:val="32"/>
          <w:u w:color="000000"/>
        </w:rPr>
        <w:t>将本校数据</w:t>
      </w:r>
      <w:r w:rsidR="001F0386">
        <w:rPr>
          <w:rFonts w:ascii="仿宋_GB2312" w:eastAsia="仿宋_GB2312" w:hAnsi="宋体" w:hint="eastAsia"/>
          <w:kern w:val="0"/>
          <w:sz w:val="32"/>
          <w:szCs w:val="32"/>
          <w:u w:color="000000"/>
        </w:rPr>
        <w:t>进行汇总。</w:t>
      </w:r>
    </w:p>
    <w:p w:rsidR="008E086A" w:rsidRPr="00441185" w:rsidRDefault="008E086A" w:rsidP="00025146">
      <w:pPr>
        <w:pStyle w:val="a3"/>
        <w:numPr>
          <w:ins w:id="19" w:author="张翼" w:date="2016-10-06T10:56:00Z"/>
        </w:numPr>
        <w:tabs>
          <w:tab w:val="left" w:pos="-1980"/>
        </w:tabs>
        <w:spacing w:line="560" w:lineRule="exact"/>
        <w:ind w:firstLine="594"/>
        <w:rPr>
          <w:ins w:id="20" w:author="张翼" w:date="2016-10-06T10:56:00Z"/>
          <w:rFonts w:ascii="仿宋_GB2312" w:eastAsia="仿宋_GB2312" w:hAnsi="宋体"/>
          <w:kern w:val="0"/>
          <w:sz w:val="32"/>
          <w:szCs w:val="32"/>
          <w:u w:color="000000"/>
        </w:rPr>
      </w:pPr>
      <w:ins w:id="21" w:author="张翼" w:date="2016-10-06T10:56:00Z">
        <w:r>
          <w:rPr>
            <w:rFonts w:ascii="仿宋_GB2312" w:eastAsia="仿宋_GB2312" w:hAnsi="宋体" w:hint="eastAsia"/>
            <w:kern w:val="0"/>
            <w:sz w:val="32"/>
            <w:szCs w:val="32"/>
            <w:u w:color="000000"/>
          </w:rPr>
          <w:t>3</w:t>
        </w:r>
        <w:r w:rsidRPr="00EF1EA9">
          <w:rPr>
            <w:rFonts w:ascii="仿宋_GB2312" w:eastAsia="仿宋_GB2312" w:hAnsi="宋体" w:hint="eastAsia"/>
            <w:kern w:val="0"/>
            <w:sz w:val="32"/>
            <w:szCs w:val="32"/>
            <w:u w:color="000000"/>
          </w:rPr>
          <w:t>．</w:t>
        </w:r>
        <w:r>
          <w:rPr>
            <w:rFonts w:ascii="仿宋_GB2312" w:eastAsia="仿宋_GB2312" w:hAnsi="宋体" w:hint="eastAsia"/>
            <w:kern w:val="0"/>
            <w:sz w:val="32"/>
            <w:szCs w:val="32"/>
            <w:u w:color="000000"/>
          </w:rPr>
          <w:t>各</w:t>
        </w:r>
        <w:r w:rsidRPr="00EF1EA9">
          <w:rPr>
            <w:rFonts w:ascii="仿宋_GB2312" w:eastAsia="仿宋_GB2312" w:hAnsi="宋体" w:hint="eastAsia"/>
            <w:kern w:val="0"/>
            <w:sz w:val="32"/>
            <w:szCs w:val="32"/>
            <w:u w:color="000000"/>
          </w:rPr>
          <w:t>电大分校、行业工作站</w:t>
        </w:r>
      </w:ins>
      <w:r w:rsidR="000F34C6">
        <w:rPr>
          <w:rFonts w:ascii="仿宋_GB2312" w:eastAsia="仿宋_GB2312" w:hAnsi="宋体" w:hint="eastAsia"/>
          <w:kern w:val="0"/>
          <w:sz w:val="32"/>
          <w:szCs w:val="32"/>
          <w:u w:color="000000"/>
        </w:rPr>
        <w:t>、</w:t>
      </w:r>
      <w:ins w:id="22" w:author="张翼" w:date="2016-10-06T10:56:00Z">
        <w:r w:rsidR="000F34C6">
          <w:rPr>
            <w:rFonts w:ascii="仿宋_GB2312" w:eastAsia="仿宋_GB2312" w:hAnsi="宋体" w:hint="eastAsia"/>
            <w:kern w:val="0"/>
            <w:sz w:val="32"/>
            <w:szCs w:val="32"/>
            <w:u w:color="000000"/>
          </w:rPr>
          <w:t>各直属教学点</w:t>
        </w:r>
      </w:ins>
      <w:r w:rsidR="000F34C6">
        <w:rPr>
          <w:rFonts w:ascii="仿宋_GB2312" w:eastAsia="仿宋_GB2312" w:hAnsi="宋体" w:hint="eastAsia"/>
          <w:kern w:val="0"/>
          <w:sz w:val="32"/>
          <w:szCs w:val="32"/>
          <w:u w:color="000000"/>
        </w:rPr>
        <w:t>、</w:t>
      </w:r>
      <w:ins w:id="23" w:author="张翼" w:date="2016-10-06T10:59:00Z">
        <w:r w:rsidR="000F34C6" w:rsidRPr="00441185">
          <w:rPr>
            <w:rFonts w:ascii="仿宋_GB2312" w:eastAsia="仿宋_GB2312" w:hint="eastAsia"/>
            <w:bCs/>
            <w:sz w:val="32"/>
            <w:szCs w:val="32"/>
          </w:rPr>
          <w:t>省校有关部门</w:t>
        </w:r>
      </w:ins>
      <w:ins w:id="24" w:author="张翼" w:date="2016-10-06T10:56:00Z">
        <w:r>
          <w:rPr>
            <w:rFonts w:ascii="仿宋_GB2312" w:eastAsia="仿宋_GB2312" w:hAnsi="宋体" w:hint="eastAsia"/>
            <w:kern w:val="0"/>
            <w:sz w:val="32"/>
            <w:szCs w:val="32"/>
            <w:u w:color="000000"/>
          </w:rPr>
          <w:t>将纸质报表和汇总表各一份</w:t>
        </w:r>
        <w:r w:rsidRPr="00441185">
          <w:rPr>
            <w:rFonts w:ascii="仿宋_GB2312" w:eastAsia="仿宋_GB2312" w:hint="eastAsia"/>
            <w:bCs/>
            <w:sz w:val="32"/>
            <w:szCs w:val="32"/>
          </w:rPr>
          <w:t>于</w:t>
        </w:r>
        <w:smartTag w:uri="urn:schemas-microsoft-com:office:smarttags" w:element="chsdate">
          <w:smartTagPr>
            <w:attr w:name="IsROCDate" w:val="False"/>
            <w:attr w:name="IsLunarDate" w:val="False"/>
            <w:attr w:name="Day" w:val="7"/>
            <w:attr w:name="Month" w:val="11"/>
            <w:attr w:name="Year" w:val="2016"/>
          </w:smartTagPr>
          <w:r w:rsidRPr="00441185">
            <w:rPr>
              <w:rFonts w:ascii="仿宋_GB2312" w:eastAsia="仿宋_GB2312" w:hint="eastAsia"/>
              <w:bCs/>
              <w:sz w:val="32"/>
              <w:szCs w:val="32"/>
            </w:rPr>
            <w:t>11月</w:t>
          </w:r>
        </w:smartTag>
      </w:ins>
      <w:ins w:id="25" w:author="张翼" w:date="2016-10-09T09:20:00Z">
        <w:r w:rsidRPr="00441185">
          <w:rPr>
            <w:rFonts w:ascii="仿宋_GB2312" w:eastAsia="仿宋_GB2312" w:hint="eastAsia"/>
            <w:bCs/>
            <w:sz w:val="32"/>
            <w:szCs w:val="32"/>
          </w:rPr>
          <w:t>7</w:t>
        </w:r>
      </w:ins>
      <w:ins w:id="26" w:author="张翼" w:date="2016-10-06T10:56:00Z">
        <w:r w:rsidRPr="00441185">
          <w:rPr>
            <w:rFonts w:ascii="仿宋_GB2312" w:eastAsia="仿宋_GB2312" w:hint="eastAsia"/>
            <w:bCs/>
            <w:sz w:val="32"/>
            <w:szCs w:val="32"/>
          </w:rPr>
          <w:t>日前</w:t>
        </w:r>
        <w:r w:rsidRPr="00441185">
          <w:rPr>
            <w:rFonts w:ascii="仿宋_GB2312" w:eastAsia="仿宋_GB2312" w:hAnsi="宋体" w:hint="eastAsia"/>
            <w:kern w:val="0"/>
            <w:sz w:val="32"/>
            <w:szCs w:val="32"/>
            <w:u w:color="000000"/>
          </w:rPr>
          <w:t>报送省校党政办公室。</w:t>
        </w:r>
      </w:ins>
      <w:r w:rsidR="000F34C6" w:rsidRPr="00EF1EA9">
        <w:rPr>
          <w:rFonts w:ascii="仿宋_GB2312" w:eastAsia="仿宋_GB2312" w:hAnsi="宋体" w:hint="eastAsia"/>
          <w:kern w:val="0"/>
          <w:sz w:val="32"/>
          <w:szCs w:val="32"/>
          <w:u w:color="000000"/>
        </w:rPr>
        <w:t>纸质报表须由</w:t>
      </w:r>
      <w:r w:rsidR="00F96065">
        <w:rPr>
          <w:rFonts w:ascii="仿宋_GB2312" w:eastAsia="仿宋_GB2312" w:hAnsi="宋体" w:hint="eastAsia"/>
          <w:kern w:val="0"/>
          <w:sz w:val="32"/>
          <w:szCs w:val="32"/>
          <w:u w:color="000000"/>
        </w:rPr>
        <w:t>单位</w:t>
      </w:r>
      <w:r w:rsidR="000F34C6" w:rsidRPr="00EF1EA9">
        <w:rPr>
          <w:rFonts w:ascii="仿宋_GB2312" w:eastAsia="仿宋_GB2312" w:hAnsi="宋体" w:hint="eastAsia"/>
          <w:kern w:val="0"/>
          <w:sz w:val="32"/>
          <w:szCs w:val="32"/>
          <w:u w:color="000000"/>
        </w:rPr>
        <w:t>负责人、统计员签字，同时加盖</w:t>
      </w:r>
      <w:r w:rsidR="00F96065">
        <w:rPr>
          <w:rFonts w:ascii="仿宋_GB2312" w:eastAsia="仿宋_GB2312" w:hAnsi="宋体" w:hint="eastAsia"/>
          <w:kern w:val="0"/>
          <w:sz w:val="32"/>
          <w:szCs w:val="32"/>
          <w:u w:color="000000"/>
        </w:rPr>
        <w:t>单位</w:t>
      </w:r>
      <w:r w:rsidR="000F34C6" w:rsidRPr="00EF1EA9">
        <w:rPr>
          <w:rFonts w:ascii="仿宋_GB2312" w:eastAsia="仿宋_GB2312" w:hAnsi="宋体" w:hint="eastAsia"/>
          <w:kern w:val="0"/>
          <w:sz w:val="32"/>
          <w:szCs w:val="32"/>
          <w:u w:color="000000"/>
        </w:rPr>
        <w:t>公章；省校有关部门报送纸质报表须本部门负责人签字，并加盖部门公章。</w:t>
      </w:r>
    </w:p>
    <w:p w:rsidR="008E086A" w:rsidRPr="00EF1EA9" w:rsidDel="00025146" w:rsidRDefault="008E086A" w:rsidP="00814C5C">
      <w:pPr>
        <w:numPr>
          <w:ins w:id="27" w:author="张翼" w:date="2016-10-06T10:56:00Z"/>
        </w:numPr>
        <w:spacing w:line="580" w:lineRule="exact"/>
        <w:ind w:firstLine="630"/>
        <w:jc w:val="left"/>
        <w:rPr>
          <w:del w:id="28" w:author="张翼" w:date="2016-10-06T10:57:00Z"/>
          <w:rFonts w:ascii="仿宋_GB2312" w:eastAsia="仿宋_GB2312" w:hAnsi="宋体"/>
          <w:kern w:val="0"/>
          <w:sz w:val="32"/>
          <w:szCs w:val="32"/>
          <w:u w:color="000000"/>
        </w:rPr>
      </w:pPr>
    </w:p>
    <w:p w:rsidR="008E086A" w:rsidRPr="00EF1EA9" w:rsidRDefault="008E086A" w:rsidP="00814C5C">
      <w:pPr>
        <w:spacing w:line="580" w:lineRule="exact"/>
        <w:ind w:firstLine="629"/>
        <w:jc w:val="left"/>
        <w:rPr>
          <w:rFonts w:ascii="黑体" w:eastAsia="黑体" w:hAnsi="宋体"/>
          <w:kern w:val="0"/>
          <w:sz w:val="32"/>
          <w:szCs w:val="32"/>
          <w:u w:color="000000"/>
        </w:rPr>
      </w:pPr>
      <w:r>
        <w:rPr>
          <w:rFonts w:ascii="黑体" w:eastAsia="黑体" w:hAnsi="宋体" w:hint="eastAsia"/>
          <w:kern w:val="0"/>
          <w:sz w:val="32"/>
          <w:szCs w:val="32"/>
          <w:u w:color="000000"/>
        </w:rPr>
        <w:t>四</w:t>
      </w:r>
      <w:r w:rsidRPr="00EF1EA9">
        <w:rPr>
          <w:rFonts w:ascii="黑体" w:eastAsia="黑体" w:hAnsi="宋体" w:hint="eastAsia"/>
          <w:kern w:val="0"/>
          <w:sz w:val="32"/>
          <w:szCs w:val="32"/>
          <w:u w:color="000000"/>
        </w:rPr>
        <w:t>、工作要求</w:t>
      </w:r>
    </w:p>
    <w:p w:rsidR="008E086A" w:rsidRPr="00EF1EA9" w:rsidRDefault="008E086A" w:rsidP="00814C5C">
      <w:pPr>
        <w:spacing w:line="580" w:lineRule="exact"/>
        <w:ind w:firstLine="630"/>
        <w:rPr>
          <w:rFonts w:ascii="仿宋_GB2312" w:eastAsia="仿宋_GB2312" w:hAnsi="宋体"/>
          <w:kern w:val="0"/>
          <w:sz w:val="32"/>
          <w:szCs w:val="32"/>
          <w:u w:color="000000"/>
        </w:rPr>
      </w:pPr>
      <w:r w:rsidRPr="00EF1EA9">
        <w:rPr>
          <w:rFonts w:ascii="仿宋_GB2312" w:eastAsia="仿宋_GB2312" w:hAnsi="宋体" w:hint="eastAsia"/>
          <w:kern w:val="0"/>
          <w:sz w:val="32"/>
          <w:szCs w:val="32"/>
          <w:u w:color="000000"/>
        </w:rPr>
        <w:t>1．教育管理信息统计工作是基础性工作，是反映办学单位办学基本情况的重要途径，各单位都应如期如实、认真负责地做好统计信息报送工作。统计信息要真实、准确，将作为安排考试和学生毕业的依据。凡未按要求参加信息统计的办学单位将视为未在省校登记备案的办学单位，由此产生的影响和后果，责任自负。</w:t>
      </w:r>
    </w:p>
    <w:p w:rsidR="008E086A" w:rsidRPr="00EF1EA9" w:rsidRDefault="008E086A" w:rsidP="00814C5C">
      <w:pPr>
        <w:spacing w:line="560" w:lineRule="exact"/>
        <w:ind w:firstLine="630"/>
        <w:rPr>
          <w:rFonts w:ascii="仿宋_GB2312" w:eastAsia="仿宋_GB2312" w:hAnsi="宋体"/>
          <w:kern w:val="0"/>
          <w:sz w:val="32"/>
          <w:szCs w:val="32"/>
          <w:u w:color="000000"/>
        </w:rPr>
      </w:pPr>
      <w:r w:rsidRPr="00EF1EA9">
        <w:rPr>
          <w:rFonts w:ascii="仿宋_GB2312" w:eastAsia="仿宋_GB2312" w:hAnsi="宋体" w:hint="eastAsia"/>
          <w:kern w:val="0"/>
          <w:sz w:val="32"/>
          <w:szCs w:val="32"/>
          <w:u w:color="000000"/>
        </w:rPr>
        <w:t>2．各单位、各部门要高度重视教育管理信息统计工作。负责人要亲自抓此项工作，指定工作责任心强、认真负责、熟悉统计工作的人员担任统计员，并关心支持他们扎实开展工作。</w:t>
      </w:r>
    </w:p>
    <w:p w:rsidR="008E086A" w:rsidRPr="00EF1EA9" w:rsidRDefault="008E086A" w:rsidP="00814C5C">
      <w:pPr>
        <w:spacing w:line="560" w:lineRule="exact"/>
        <w:ind w:firstLine="630"/>
        <w:rPr>
          <w:rFonts w:ascii="仿宋_GB2312" w:eastAsia="仿宋_GB2312"/>
          <w:sz w:val="32"/>
          <w:szCs w:val="32"/>
        </w:rPr>
      </w:pPr>
      <w:r w:rsidRPr="00EF1EA9">
        <w:rPr>
          <w:rFonts w:ascii="仿宋_GB2312" w:eastAsia="仿宋_GB2312" w:hAnsi="宋体" w:hint="eastAsia"/>
          <w:kern w:val="0"/>
          <w:sz w:val="32"/>
          <w:szCs w:val="32"/>
          <w:u w:color="000000"/>
        </w:rPr>
        <w:t>3．各统计人员要认真阅读填表说明，熟悉各表的格式及变化、通晓各指标含义、理解各相关表的表间关系，</w:t>
      </w:r>
      <w:r w:rsidRPr="00EF1EA9">
        <w:rPr>
          <w:rFonts w:ascii="仿宋_GB2312" w:eastAsia="仿宋_GB2312" w:hint="eastAsia"/>
          <w:sz w:val="32"/>
          <w:szCs w:val="32"/>
        </w:rPr>
        <w:t>灵活运用比较等方法，确保统计数据</w:t>
      </w:r>
      <w:r w:rsidRPr="00EF1EA9">
        <w:rPr>
          <w:rFonts w:ascii="仿宋_GB2312" w:eastAsia="仿宋_GB2312" w:hAnsi="宋体" w:hint="eastAsia"/>
          <w:kern w:val="0"/>
          <w:sz w:val="32"/>
          <w:szCs w:val="32"/>
          <w:u w:color="000000"/>
        </w:rPr>
        <w:t>真实、科学、准确。</w:t>
      </w:r>
    </w:p>
    <w:p w:rsidR="008E086A" w:rsidRDefault="008E086A" w:rsidP="00814C5C">
      <w:pPr>
        <w:pStyle w:val="a3"/>
        <w:tabs>
          <w:tab w:val="left" w:pos="-1980"/>
        </w:tabs>
        <w:spacing w:line="560" w:lineRule="exact"/>
        <w:ind w:firstLine="594"/>
        <w:rPr>
          <w:ins w:id="29" w:author="张翼" w:date="2016-10-06T11:01:00Z"/>
          <w:rFonts w:ascii="仿宋_GB2312" w:eastAsia="仿宋_GB2312" w:hAnsi="宋体"/>
          <w:kern w:val="0"/>
          <w:sz w:val="32"/>
          <w:szCs w:val="32"/>
          <w:u w:color="000000"/>
        </w:rPr>
      </w:pPr>
      <w:r w:rsidRPr="00EF1EA9">
        <w:rPr>
          <w:rFonts w:ascii="仿宋_GB2312" w:eastAsia="仿宋_GB2312" w:hAnsi="宋体" w:hint="eastAsia"/>
          <w:kern w:val="0"/>
          <w:sz w:val="32"/>
          <w:szCs w:val="32"/>
          <w:u w:color="000000"/>
        </w:rPr>
        <w:lastRenderedPageBreak/>
        <w:t>4．由于本学年度统计工作时间安排紧、工作任务重，请各级电大统计工作者发扬认真负责、同心协力的工作态度和精神，严格按照时间要求完成各项工作，同时密切关注工作群（</w:t>
      </w:r>
      <w:ins w:id="30" w:author="张翼" w:date="2016-10-06T10:49:00Z">
        <w:r>
          <w:rPr>
            <w:rFonts w:ascii="仿宋_GB2312" w:eastAsia="仿宋_GB2312" w:hAnsi="宋体" w:hint="eastAsia"/>
            <w:kern w:val="0"/>
            <w:sz w:val="32"/>
            <w:szCs w:val="32"/>
            <w:u w:color="000000"/>
          </w:rPr>
          <w:t>QQ</w:t>
        </w:r>
      </w:ins>
      <w:r w:rsidRPr="00EF1EA9">
        <w:rPr>
          <w:rFonts w:ascii="仿宋_GB2312" w:eastAsia="仿宋_GB2312" w:hAnsi="宋体" w:hint="eastAsia"/>
          <w:kern w:val="0"/>
          <w:sz w:val="32"/>
          <w:szCs w:val="32"/>
          <w:u w:color="000000"/>
        </w:rPr>
        <w:t>群号：36854593）内动态消息，保持联系畅通，确保顺利完成相关工作任务。</w:t>
      </w:r>
    </w:p>
    <w:p w:rsidR="008E086A" w:rsidRDefault="008E086A" w:rsidP="00814C5C">
      <w:pPr>
        <w:pStyle w:val="a3"/>
        <w:numPr>
          <w:ins w:id="31" w:author="张翼" w:date="2016-10-06T11:01:00Z"/>
        </w:numPr>
        <w:tabs>
          <w:tab w:val="left" w:pos="-1980"/>
        </w:tabs>
        <w:spacing w:line="560" w:lineRule="exact"/>
        <w:ind w:firstLine="594"/>
        <w:rPr>
          <w:ins w:id="32" w:author="张翼" w:date="2016-10-06T10:50:00Z"/>
          <w:rFonts w:ascii="仿宋_GB2312" w:eastAsia="仿宋_GB2312" w:hAnsi="宋体"/>
          <w:kern w:val="0"/>
          <w:sz w:val="32"/>
          <w:szCs w:val="32"/>
          <w:u w:color="000000"/>
        </w:rPr>
      </w:pPr>
      <w:ins w:id="33" w:author="张翼" w:date="2016-10-06T11:01:00Z">
        <w:r>
          <w:rPr>
            <w:rFonts w:ascii="仿宋_GB2312" w:eastAsia="仿宋_GB2312" w:hAnsi="宋体" w:hint="eastAsia"/>
            <w:kern w:val="0"/>
            <w:sz w:val="32"/>
            <w:szCs w:val="32"/>
            <w:u w:color="000000"/>
          </w:rPr>
          <w:t>5</w:t>
        </w:r>
        <w:r w:rsidRPr="00EF1EA9">
          <w:rPr>
            <w:rFonts w:ascii="仿宋_GB2312" w:eastAsia="仿宋_GB2312" w:hAnsi="宋体" w:hint="eastAsia"/>
            <w:kern w:val="0"/>
            <w:sz w:val="32"/>
            <w:szCs w:val="32"/>
            <w:u w:color="000000"/>
          </w:rPr>
          <w:t>．</w:t>
        </w:r>
        <w:r>
          <w:rPr>
            <w:rFonts w:ascii="仿宋_GB2312" w:eastAsia="仿宋_GB2312" w:hAnsi="宋体" w:hint="eastAsia"/>
            <w:kern w:val="0"/>
            <w:sz w:val="32"/>
            <w:szCs w:val="32"/>
            <w:u w:color="000000"/>
          </w:rPr>
          <w:t>若基层办学单位信息发生变化，请</w:t>
        </w:r>
      </w:ins>
      <w:ins w:id="34" w:author="张翼" w:date="2016-10-06T11:02:00Z">
        <w:r>
          <w:rPr>
            <w:rFonts w:ascii="仿宋_GB2312" w:eastAsia="仿宋_GB2312" w:hAnsi="宋体" w:hint="eastAsia"/>
            <w:kern w:val="0"/>
            <w:sz w:val="32"/>
            <w:szCs w:val="32"/>
            <w:u w:color="000000"/>
          </w:rPr>
          <w:t>及时联系省校党政办公室</w:t>
        </w:r>
      </w:ins>
      <w:r w:rsidR="00CC2624">
        <w:rPr>
          <w:rFonts w:ascii="仿宋_GB2312" w:eastAsia="仿宋_GB2312" w:hAnsi="宋体" w:hint="eastAsia"/>
          <w:kern w:val="0"/>
          <w:sz w:val="32"/>
          <w:szCs w:val="32"/>
          <w:u w:color="000000"/>
        </w:rPr>
        <w:t>备案</w:t>
      </w:r>
      <w:ins w:id="35" w:author="张翼" w:date="2016-10-06T11:02:00Z">
        <w:r>
          <w:rPr>
            <w:rFonts w:ascii="仿宋_GB2312" w:eastAsia="仿宋_GB2312" w:hAnsi="宋体" w:hint="eastAsia"/>
            <w:kern w:val="0"/>
            <w:sz w:val="32"/>
            <w:szCs w:val="32"/>
            <w:u w:color="000000"/>
          </w:rPr>
          <w:t>。同时，请各级电大统计员妥善管理</w:t>
        </w:r>
        <w:r w:rsidRPr="006E3586">
          <w:rPr>
            <w:rFonts w:eastAsia="仿宋_GB2312" w:hint="eastAsia"/>
            <w:bCs/>
            <w:sz w:val="30"/>
            <w:szCs w:val="30"/>
          </w:rPr>
          <w:t>信息统计平台</w:t>
        </w:r>
        <w:r>
          <w:rPr>
            <w:rFonts w:eastAsia="仿宋_GB2312" w:hint="eastAsia"/>
            <w:bCs/>
            <w:sz w:val="30"/>
            <w:szCs w:val="30"/>
          </w:rPr>
          <w:t>密码，</w:t>
        </w:r>
      </w:ins>
      <w:ins w:id="36" w:author="张翼" w:date="2016-10-06T11:04:00Z">
        <w:r>
          <w:rPr>
            <w:rFonts w:eastAsia="仿宋_GB2312" w:hint="eastAsia"/>
            <w:bCs/>
            <w:sz w:val="30"/>
            <w:szCs w:val="30"/>
          </w:rPr>
          <w:t>确保工作运行</w:t>
        </w:r>
      </w:ins>
      <w:ins w:id="37" w:author="张翼" w:date="2016-10-06T11:05:00Z">
        <w:r>
          <w:rPr>
            <w:rFonts w:eastAsia="仿宋_GB2312" w:hint="eastAsia"/>
            <w:bCs/>
            <w:sz w:val="30"/>
            <w:szCs w:val="30"/>
          </w:rPr>
          <w:t>准确、顺畅</w:t>
        </w:r>
      </w:ins>
      <w:ins w:id="38" w:author="张翼" w:date="2016-10-06T11:04:00Z">
        <w:r>
          <w:rPr>
            <w:rFonts w:eastAsia="仿宋_GB2312" w:hint="eastAsia"/>
            <w:bCs/>
            <w:sz w:val="30"/>
            <w:szCs w:val="30"/>
          </w:rPr>
          <w:t>。</w:t>
        </w:r>
      </w:ins>
    </w:p>
    <w:p w:rsidR="008E086A" w:rsidDel="00025146" w:rsidRDefault="008E086A" w:rsidP="00814C5C">
      <w:pPr>
        <w:pStyle w:val="a3"/>
        <w:numPr>
          <w:ins w:id="39" w:author="张翼" w:date="2016-10-06T10:50:00Z"/>
        </w:numPr>
        <w:tabs>
          <w:tab w:val="left" w:pos="-1980"/>
        </w:tabs>
        <w:spacing w:line="560" w:lineRule="exact"/>
        <w:ind w:firstLine="594"/>
        <w:rPr>
          <w:del w:id="40" w:author="张翼" w:date="2016-10-06T10:56:00Z"/>
          <w:rFonts w:ascii="仿宋_GB2312" w:eastAsia="仿宋_GB2312" w:hAnsi="宋体"/>
          <w:kern w:val="0"/>
          <w:sz w:val="32"/>
          <w:szCs w:val="32"/>
          <w:u w:color="000000"/>
        </w:rPr>
      </w:pPr>
    </w:p>
    <w:p w:rsidR="008E086A" w:rsidRPr="00EF1EA9" w:rsidRDefault="008E086A" w:rsidP="00814C5C">
      <w:pPr>
        <w:spacing w:line="580" w:lineRule="exact"/>
        <w:ind w:firstLine="629"/>
        <w:jc w:val="left"/>
        <w:rPr>
          <w:rFonts w:ascii="黑体" w:eastAsia="黑体" w:hAnsi="宋体"/>
          <w:kern w:val="0"/>
          <w:sz w:val="32"/>
          <w:szCs w:val="32"/>
          <w:u w:color="000000"/>
        </w:rPr>
      </w:pPr>
      <w:r>
        <w:rPr>
          <w:rFonts w:ascii="黑体" w:eastAsia="黑体" w:hAnsi="宋体" w:hint="eastAsia"/>
          <w:kern w:val="0"/>
          <w:sz w:val="32"/>
          <w:szCs w:val="32"/>
          <w:u w:color="000000"/>
        </w:rPr>
        <w:t>五</w:t>
      </w:r>
      <w:r w:rsidRPr="00EF1EA9">
        <w:rPr>
          <w:rFonts w:ascii="黑体" w:eastAsia="黑体" w:hAnsi="宋体" w:hint="eastAsia"/>
          <w:kern w:val="0"/>
          <w:sz w:val="32"/>
          <w:szCs w:val="32"/>
          <w:u w:color="000000"/>
        </w:rPr>
        <w:t>、</w:t>
      </w:r>
      <w:r w:rsidR="00E00E82">
        <w:rPr>
          <w:rFonts w:ascii="黑体" w:eastAsia="黑体" w:hAnsi="宋体" w:hint="eastAsia"/>
          <w:kern w:val="0"/>
          <w:sz w:val="32"/>
          <w:szCs w:val="32"/>
          <w:u w:color="000000"/>
        </w:rPr>
        <w:t>联系人及</w:t>
      </w:r>
      <w:r>
        <w:rPr>
          <w:rFonts w:ascii="黑体" w:eastAsia="黑体" w:hAnsi="宋体" w:hint="eastAsia"/>
          <w:kern w:val="0"/>
          <w:sz w:val="32"/>
          <w:szCs w:val="32"/>
          <w:u w:color="000000"/>
        </w:rPr>
        <w:t>联系方式</w:t>
      </w:r>
    </w:p>
    <w:p w:rsidR="00551B94" w:rsidRPr="00551B94" w:rsidRDefault="00551B94" w:rsidP="00551B94">
      <w:pPr>
        <w:spacing w:line="560" w:lineRule="exact"/>
        <w:ind w:leftChars="300" w:left="3190" w:hangingChars="800" w:hanging="2560"/>
        <w:jc w:val="left"/>
        <w:rPr>
          <w:rFonts w:ascii="仿宋_GB2312" w:eastAsia="仿宋_GB2312"/>
          <w:sz w:val="32"/>
          <w:szCs w:val="32"/>
        </w:rPr>
      </w:pPr>
      <w:r w:rsidRPr="00551B94">
        <w:rPr>
          <w:rFonts w:ascii="仿宋_GB2312" w:eastAsia="仿宋_GB2312" w:hint="eastAsia"/>
          <w:sz w:val="32"/>
          <w:szCs w:val="32"/>
        </w:rPr>
        <w:t>联系人： 刘大鹏</w:t>
      </w:r>
      <w:r>
        <w:rPr>
          <w:rFonts w:ascii="仿宋_GB2312" w:eastAsia="仿宋_GB2312" w:hint="eastAsia"/>
          <w:sz w:val="32"/>
          <w:szCs w:val="32"/>
        </w:rPr>
        <w:t xml:space="preserve"> </w:t>
      </w:r>
      <w:r w:rsidRPr="00551B94">
        <w:rPr>
          <w:rFonts w:ascii="仿宋_GB2312" w:eastAsia="仿宋_GB2312" w:hint="eastAsia"/>
          <w:sz w:val="32"/>
          <w:szCs w:val="32"/>
        </w:rPr>
        <w:t xml:space="preserve">81896158  13379183078  </w:t>
      </w:r>
      <w:r w:rsidRPr="00551B94">
        <w:rPr>
          <w:rFonts w:ascii="仿宋_GB2312" w:eastAsia="仿宋_GB2312"/>
          <w:sz w:val="32"/>
          <w:szCs w:val="32"/>
        </w:rPr>
        <w:t>9121069</w:t>
      </w:r>
      <w:r w:rsidRPr="00551B94">
        <w:rPr>
          <w:rFonts w:ascii="仿宋_GB2312" w:eastAsia="仿宋_GB2312" w:hint="eastAsia"/>
          <w:sz w:val="32"/>
          <w:szCs w:val="32"/>
        </w:rPr>
        <w:t>@qq.com</w:t>
      </w:r>
    </w:p>
    <w:p w:rsidR="00551B94" w:rsidRPr="00551B94" w:rsidRDefault="00551B94" w:rsidP="00551B94">
      <w:pPr>
        <w:spacing w:line="560" w:lineRule="exact"/>
        <w:ind w:firstLineChars="600" w:firstLine="1920"/>
        <w:jc w:val="left"/>
        <w:rPr>
          <w:rFonts w:ascii="仿宋_GB2312" w:eastAsia="仿宋_GB2312"/>
          <w:sz w:val="32"/>
          <w:szCs w:val="32"/>
        </w:rPr>
      </w:pPr>
      <w:r w:rsidRPr="00551B94">
        <w:rPr>
          <w:rFonts w:ascii="仿宋_GB2312" w:eastAsia="仿宋_GB2312" w:hint="eastAsia"/>
          <w:sz w:val="32"/>
          <w:szCs w:val="32"/>
        </w:rPr>
        <w:t xml:space="preserve">屈玉梅  81896159  18066633293 </w:t>
      </w:r>
    </w:p>
    <w:p w:rsidR="00551B94" w:rsidRPr="00551B94" w:rsidRDefault="00551B94" w:rsidP="00551B94">
      <w:pPr>
        <w:spacing w:line="560" w:lineRule="exact"/>
        <w:ind w:firstLineChars="1000" w:firstLine="3200"/>
        <w:jc w:val="left"/>
        <w:rPr>
          <w:rFonts w:ascii="仿宋_GB2312" w:eastAsia="仿宋_GB2312"/>
          <w:sz w:val="32"/>
          <w:szCs w:val="32"/>
        </w:rPr>
      </w:pPr>
      <w:r w:rsidRPr="00551B94">
        <w:rPr>
          <w:rFonts w:ascii="仿宋_GB2312" w:eastAsia="仿宋_GB2312" w:hint="eastAsia"/>
          <w:sz w:val="32"/>
          <w:szCs w:val="32"/>
        </w:rPr>
        <w:t>514496960@qq.com</w:t>
      </w:r>
    </w:p>
    <w:p w:rsidR="00551B94" w:rsidRPr="00551B94" w:rsidRDefault="00551B94" w:rsidP="00551B94">
      <w:pPr>
        <w:spacing w:line="560" w:lineRule="exact"/>
        <w:ind w:firstLineChars="200" w:firstLine="640"/>
        <w:jc w:val="left"/>
        <w:rPr>
          <w:rFonts w:ascii="仿宋_GB2312" w:eastAsia="仿宋_GB2312"/>
          <w:sz w:val="32"/>
          <w:szCs w:val="32"/>
        </w:rPr>
      </w:pPr>
      <w:r w:rsidRPr="00551B94">
        <w:rPr>
          <w:rFonts w:ascii="仿宋_GB2312" w:eastAsia="仿宋_GB2312"/>
          <w:sz w:val="32"/>
          <w:szCs w:val="32"/>
        </w:rPr>
        <w:t>QQ</w:t>
      </w:r>
      <w:r w:rsidRPr="00551B94">
        <w:rPr>
          <w:rFonts w:ascii="仿宋_GB2312" w:eastAsia="仿宋_GB2312" w:hint="eastAsia"/>
          <w:sz w:val="32"/>
          <w:szCs w:val="32"/>
        </w:rPr>
        <w:t>群号：36854593</w:t>
      </w:r>
    </w:p>
    <w:p w:rsidR="008E086A" w:rsidRPr="004D5408" w:rsidRDefault="008E086A" w:rsidP="00814C5C">
      <w:pPr>
        <w:spacing w:line="560" w:lineRule="exact"/>
        <w:ind w:firstLineChars="200" w:firstLine="640"/>
        <w:jc w:val="left"/>
        <w:rPr>
          <w:rFonts w:ascii="仿宋_GB2312" w:eastAsia="仿宋_GB2312"/>
          <w:sz w:val="32"/>
          <w:szCs w:val="32"/>
        </w:rPr>
      </w:pPr>
      <w:r w:rsidRPr="004D5408">
        <w:rPr>
          <w:rFonts w:ascii="仿宋_GB2312" w:eastAsia="仿宋_GB2312" w:hint="eastAsia"/>
          <w:sz w:val="32"/>
          <w:szCs w:val="32"/>
        </w:rPr>
        <w:t>通讯地址：西安市长安区郭杜北街41号</w:t>
      </w:r>
    </w:p>
    <w:p w:rsidR="008E086A" w:rsidRPr="004D5408" w:rsidRDefault="008E086A" w:rsidP="00814C5C">
      <w:pPr>
        <w:spacing w:line="560" w:lineRule="exact"/>
        <w:ind w:firstLineChars="200" w:firstLine="640"/>
        <w:jc w:val="left"/>
        <w:rPr>
          <w:rFonts w:ascii="仿宋_GB2312" w:eastAsia="仿宋_GB2312"/>
          <w:sz w:val="32"/>
          <w:szCs w:val="32"/>
        </w:rPr>
      </w:pPr>
      <w:r w:rsidRPr="004D5408">
        <w:rPr>
          <w:rFonts w:ascii="仿宋_GB2312" w:eastAsia="仿宋_GB2312" w:hint="eastAsia"/>
          <w:sz w:val="32"/>
          <w:szCs w:val="32"/>
        </w:rPr>
        <w:t>邮政编码：710119</w:t>
      </w:r>
    </w:p>
    <w:p w:rsidR="008E086A" w:rsidRPr="004D5408" w:rsidRDefault="008E086A" w:rsidP="00814C5C">
      <w:pPr>
        <w:spacing w:line="560" w:lineRule="exact"/>
        <w:ind w:firstLineChars="200" w:firstLine="640"/>
        <w:jc w:val="left"/>
        <w:rPr>
          <w:rFonts w:ascii="仿宋_GB2312" w:eastAsia="仿宋_GB2312"/>
          <w:sz w:val="32"/>
          <w:szCs w:val="32"/>
        </w:rPr>
      </w:pPr>
      <w:r w:rsidRPr="004D5408">
        <w:rPr>
          <w:rFonts w:ascii="仿宋_GB2312" w:eastAsia="仿宋_GB2312" w:hint="eastAsia"/>
          <w:sz w:val="32"/>
          <w:szCs w:val="32"/>
        </w:rPr>
        <w:t>传    真：029-81896189</w:t>
      </w:r>
    </w:p>
    <w:p w:rsidR="008E086A" w:rsidRPr="004D5408" w:rsidRDefault="008E086A" w:rsidP="00814C5C">
      <w:pPr>
        <w:spacing w:line="560" w:lineRule="exact"/>
        <w:ind w:firstLineChars="200" w:firstLine="640"/>
        <w:jc w:val="left"/>
        <w:rPr>
          <w:rFonts w:ascii="仿宋_GB2312" w:eastAsia="仿宋_GB2312"/>
          <w:sz w:val="32"/>
          <w:szCs w:val="32"/>
        </w:rPr>
      </w:pPr>
    </w:p>
    <w:p w:rsidR="008E086A" w:rsidRPr="004D5408" w:rsidRDefault="008E086A" w:rsidP="00814C5C">
      <w:pPr>
        <w:spacing w:line="560" w:lineRule="exact"/>
        <w:ind w:firstLineChars="200" w:firstLine="640"/>
        <w:jc w:val="left"/>
        <w:rPr>
          <w:rFonts w:ascii="仿宋_GB2312" w:eastAsia="仿宋_GB2312"/>
          <w:sz w:val="32"/>
          <w:szCs w:val="32"/>
        </w:rPr>
      </w:pPr>
    </w:p>
    <w:p w:rsidR="008E086A" w:rsidRPr="004D5408" w:rsidRDefault="008E086A" w:rsidP="00814C5C">
      <w:pPr>
        <w:wordWrap w:val="0"/>
        <w:spacing w:line="540" w:lineRule="exact"/>
        <w:jc w:val="right"/>
        <w:rPr>
          <w:rFonts w:ascii="仿宋_GB2312" w:eastAsia="仿宋_GB2312"/>
          <w:sz w:val="32"/>
          <w:szCs w:val="32"/>
        </w:rPr>
      </w:pPr>
      <w:r w:rsidRPr="004D5408">
        <w:rPr>
          <w:rFonts w:ascii="仿宋_GB2312" w:eastAsia="仿宋_GB2312" w:hint="eastAsia"/>
          <w:sz w:val="32"/>
          <w:szCs w:val="32"/>
        </w:rPr>
        <w:t>陕西广播电视大学</w:t>
      </w:r>
      <w:r>
        <w:rPr>
          <w:rFonts w:ascii="仿宋_GB2312" w:eastAsia="仿宋_GB2312" w:hint="eastAsia"/>
          <w:sz w:val="32"/>
          <w:szCs w:val="32"/>
        </w:rPr>
        <w:t xml:space="preserve">        </w:t>
      </w:r>
    </w:p>
    <w:p w:rsidR="008E086A" w:rsidRDefault="008E086A" w:rsidP="00AC427F">
      <w:pPr>
        <w:ind w:firstLineChars="1500" w:firstLine="4800"/>
      </w:pPr>
      <w:r w:rsidRPr="004D5408">
        <w:rPr>
          <w:rFonts w:ascii="仿宋_GB2312" w:eastAsia="仿宋_GB2312" w:hint="eastAsia"/>
          <w:sz w:val="32"/>
          <w:szCs w:val="32"/>
        </w:rPr>
        <w:t>201</w:t>
      </w:r>
      <w:r w:rsidR="00D8328C">
        <w:rPr>
          <w:rFonts w:ascii="仿宋_GB2312" w:eastAsia="仿宋_GB2312" w:hint="eastAsia"/>
          <w:sz w:val="32"/>
          <w:szCs w:val="32"/>
        </w:rPr>
        <w:t>8</w:t>
      </w:r>
      <w:r w:rsidRPr="004D5408">
        <w:rPr>
          <w:rFonts w:ascii="仿宋_GB2312" w:eastAsia="仿宋_GB2312" w:hint="eastAsia"/>
          <w:sz w:val="32"/>
          <w:szCs w:val="32"/>
        </w:rPr>
        <w:t>年</w:t>
      </w:r>
      <w:r>
        <w:rPr>
          <w:rFonts w:ascii="仿宋_GB2312" w:eastAsia="仿宋_GB2312" w:hint="eastAsia"/>
          <w:sz w:val="32"/>
          <w:szCs w:val="32"/>
        </w:rPr>
        <w:t>10</w:t>
      </w:r>
      <w:r w:rsidRPr="004D5408">
        <w:rPr>
          <w:rFonts w:ascii="仿宋_GB2312" w:eastAsia="仿宋_GB2312" w:hint="eastAsia"/>
          <w:sz w:val="32"/>
          <w:szCs w:val="32"/>
        </w:rPr>
        <w:t>月</w:t>
      </w:r>
      <w:r w:rsidR="002505B2">
        <w:rPr>
          <w:rFonts w:ascii="仿宋_GB2312" w:eastAsia="仿宋_GB2312" w:hint="eastAsia"/>
          <w:sz w:val="32"/>
          <w:szCs w:val="32"/>
        </w:rPr>
        <w:t>16</w:t>
      </w:r>
      <w:r w:rsidRPr="004D5408">
        <w:rPr>
          <w:rFonts w:ascii="仿宋_GB2312" w:eastAsia="仿宋_GB2312" w:hint="eastAsia"/>
          <w:sz w:val="32"/>
          <w:szCs w:val="32"/>
        </w:rPr>
        <w:t>日</w:t>
      </w:r>
      <w:r>
        <w:rPr>
          <w:rFonts w:ascii="仿宋_GB2312" w:eastAsia="仿宋_GB2312" w:hint="eastAsia"/>
          <w:sz w:val="32"/>
          <w:szCs w:val="32"/>
        </w:rPr>
        <w:t xml:space="preserve">      </w:t>
      </w:r>
    </w:p>
    <w:p w:rsidR="007C41DB" w:rsidRDefault="007C41DB"/>
    <w:sectPr w:rsidR="007C41DB" w:rsidSect="00C554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36F" w:rsidRDefault="00C3236F" w:rsidP="00C37D64">
      <w:r>
        <w:separator/>
      </w:r>
    </w:p>
  </w:endnote>
  <w:endnote w:type="continuationSeparator" w:id="0">
    <w:p w:rsidR="00C3236F" w:rsidRDefault="00C3236F" w:rsidP="00C37D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hakuyoxingshu7000"/>
    <w:charset w:val="86"/>
    <w:family w:val="auto"/>
    <w:pitch w:val="variable"/>
    <w:sig w:usb0="00000000" w:usb1="080F0000" w:usb2="00000010" w:usb3="00000000" w:csb0="0004009F" w:csb1="00000000"/>
  </w:font>
  <w:font w:name="仿宋_GB2312">
    <w:altName w:val="Times New Roman"/>
    <w:charset w:val="00"/>
    <w:family w:val="auto"/>
    <w:pitch w:val="default"/>
    <w:sig w:usb0="00000000" w:usb1="00000000" w:usb2="00000000" w:usb3="00000000" w:csb0="00000000" w:csb1="00000000"/>
  </w:font>
  <w:font w:name="方正小标宋_GBK">
    <w:altName w:val="微软雅黑"/>
    <w:charset w:val="86"/>
    <w:family w:val="script"/>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36F" w:rsidRDefault="00C3236F" w:rsidP="00C37D64">
      <w:r>
        <w:separator/>
      </w:r>
    </w:p>
  </w:footnote>
  <w:footnote w:type="continuationSeparator" w:id="0">
    <w:p w:rsidR="00C3236F" w:rsidRDefault="00C3236F" w:rsidP="00C37D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086A"/>
    <w:rsid w:val="0004036A"/>
    <w:rsid w:val="000F34C6"/>
    <w:rsid w:val="000F5955"/>
    <w:rsid w:val="00107DEE"/>
    <w:rsid w:val="00136D3A"/>
    <w:rsid w:val="001F0386"/>
    <w:rsid w:val="00242838"/>
    <w:rsid w:val="002505B2"/>
    <w:rsid w:val="002E1E42"/>
    <w:rsid w:val="004B0C38"/>
    <w:rsid w:val="005051A9"/>
    <w:rsid w:val="00551B94"/>
    <w:rsid w:val="005B0552"/>
    <w:rsid w:val="00607B17"/>
    <w:rsid w:val="00693125"/>
    <w:rsid w:val="007C41DB"/>
    <w:rsid w:val="008E086A"/>
    <w:rsid w:val="009C4809"/>
    <w:rsid w:val="009D3FBE"/>
    <w:rsid w:val="009D560A"/>
    <w:rsid w:val="009F3396"/>
    <w:rsid w:val="00A81FC1"/>
    <w:rsid w:val="00AC427F"/>
    <w:rsid w:val="00B331F2"/>
    <w:rsid w:val="00B96D72"/>
    <w:rsid w:val="00BC3435"/>
    <w:rsid w:val="00C3236F"/>
    <w:rsid w:val="00C37D64"/>
    <w:rsid w:val="00C5547F"/>
    <w:rsid w:val="00CC0EF5"/>
    <w:rsid w:val="00CC2624"/>
    <w:rsid w:val="00D8328C"/>
    <w:rsid w:val="00E00E82"/>
    <w:rsid w:val="00EE7361"/>
    <w:rsid w:val="00F1392B"/>
    <w:rsid w:val="00F96065"/>
    <w:rsid w:val="00FC5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E086A"/>
    <w:pPr>
      <w:ind w:firstLine="435"/>
    </w:pPr>
    <w:rPr>
      <w:rFonts w:ascii="Times New Roman" w:eastAsia="宋体" w:hAnsi="Times New Roman" w:cs="Times New Roman"/>
      <w:sz w:val="28"/>
      <w:szCs w:val="24"/>
    </w:rPr>
  </w:style>
  <w:style w:type="character" w:customStyle="1" w:styleId="Char">
    <w:name w:val="正文文本缩进 Char"/>
    <w:basedOn w:val="a0"/>
    <w:link w:val="a3"/>
    <w:rsid w:val="008E086A"/>
    <w:rPr>
      <w:rFonts w:ascii="Times New Roman" w:eastAsia="宋体" w:hAnsi="Times New Roman" w:cs="Times New Roman"/>
      <w:sz w:val="28"/>
      <w:szCs w:val="24"/>
    </w:rPr>
  </w:style>
  <w:style w:type="paragraph" w:styleId="a4">
    <w:name w:val="Balloon Text"/>
    <w:basedOn w:val="a"/>
    <w:link w:val="Char0"/>
    <w:uiPriority w:val="99"/>
    <w:semiHidden/>
    <w:unhideWhenUsed/>
    <w:rsid w:val="008E086A"/>
    <w:rPr>
      <w:sz w:val="18"/>
      <w:szCs w:val="18"/>
    </w:rPr>
  </w:style>
  <w:style w:type="character" w:customStyle="1" w:styleId="Char0">
    <w:name w:val="批注框文本 Char"/>
    <w:basedOn w:val="a0"/>
    <w:link w:val="a4"/>
    <w:uiPriority w:val="99"/>
    <w:semiHidden/>
    <w:rsid w:val="008E086A"/>
    <w:rPr>
      <w:sz w:val="18"/>
      <w:szCs w:val="18"/>
    </w:rPr>
  </w:style>
  <w:style w:type="paragraph" w:styleId="a5">
    <w:name w:val="header"/>
    <w:basedOn w:val="a"/>
    <w:link w:val="Char1"/>
    <w:uiPriority w:val="99"/>
    <w:semiHidden/>
    <w:unhideWhenUsed/>
    <w:rsid w:val="00C37D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C37D64"/>
    <w:rPr>
      <w:sz w:val="18"/>
      <w:szCs w:val="18"/>
    </w:rPr>
  </w:style>
  <w:style w:type="paragraph" w:styleId="a6">
    <w:name w:val="footer"/>
    <w:basedOn w:val="a"/>
    <w:link w:val="Char2"/>
    <w:uiPriority w:val="99"/>
    <w:semiHidden/>
    <w:unhideWhenUsed/>
    <w:rsid w:val="00C37D64"/>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C37D6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屈玉梅</cp:lastModifiedBy>
  <cp:revision>30</cp:revision>
  <dcterms:created xsi:type="dcterms:W3CDTF">2018-10-16T03:33:00Z</dcterms:created>
  <dcterms:modified xsi:type="dcterms:W3CDTF">2018-10-18T09:54:00Z</dcterms:modified>
</cp:coreProperties>
</file>